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4F" w:rsidRPr="00C0504F" w:rsidRDefault="00D018FE" w:rsidP="00C0504F">
      <w:pPr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i/>
          <w:iCs/>
          <w:sz w:val="48"/>
          <w:szCs w:val="28"/>
          <w:lang w:eastAsia="ru-RU"/>
        </w:rPr>
      </w:pPr>
      <w:r w:rsidRPr="00C0504F">
        <w:rPr>
          <w:rFonts w:ascii="Monotype Corsiva" w:eastAsia="Times New Roman" w:hAnsi="Monotype Corsiva" w:cs="Times New Roman"/>
          <w:b/>
          <w:bCs/>
          <w:i/>
          <w:iCs/>
          <w:sz w:val="48"/>
          <w:szCs w:val="28"/>
          <w:lang w:eastAsia="ru-RU"/>
        </w:rPr>
        <w:t>Литературно – музыкальная композиция</w:t>
      </w:r>
    </w:p>
    <w:p w:rsidR="001B4022" w:rsidRPr="00C0504F" w:rsidRDefault="00D018FE" w:rsidP="00C05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0504F"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lang w:eastAsia="ru-RU"/>
        </w:rPr>
        <w:t>«Что</w:t>
      </w:r>
      <w:r w:rsidR="001B4022" w:rsidRPr="00C0504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б жизнь счастливую прожить,</w:t>
      </w:r>
    </w:p>
    <w:p w:rsidR="001B4022" w:rsidRPr="00C0504F" w:rsidRDefault="001B4022" w:rsidP="00C05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0504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Здоровье нужно сохранить</w:t>
      </w:r>
      <w:r w:rsidR="00C0504F" w:rsidRPr="00C0504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  <w:r w:rsidRPr="00C0504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</w:t>
      </w:r>
    </w:p>
    <w:p w:rsidR="001B4022" w:rsidRPr="00C0504F" w:rsidRDefault="001B4022" w:rsidP="00C05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318F1" w:rsidRDefault="004318F1" w:rsidP="00C05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4802" w:rsidRPr="00101F88" w:rsidRDefault="002C4802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всех, кто время нашел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школу на праздник здоровья пришел.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подрастаем, мужаем мы здесь.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набираем, естественно, вес.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мы здоровы, с зарядкой дружны,        </w:t>
      </w:r>
    </w:p>
    <w:p w:rsidR="00EF24FB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спорт с физкультурой, как воздух 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802" w:rsidRPr="00101F88" w:rsidRDefault="002C4802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порядок, уют, чистота.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Эстетика. В общем, сама красота.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свое береж</w:t>
      </w:r>
      <w:r w:rsidR="0022344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малых лет,</w:t>
      </w:r>
    </w:p>
    <w:p w:rsidR="00EF24FB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нас избавит от болей и бед.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от природы дар –</w:t>
      </w: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мяч и не воздушный шар.</w:t>
      </w: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глобус это, не арбуз –</w:t>
      </w: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очень хрупкий груз.</w:t>
      </w:r>
    </w:p>
    <w:p w:rsidR="00203DFB" w:rsidRPr="00101F88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жизнь счастливую прожить,</w:t>
      </w:r>
    </w:p>
    <w:p w:rsidR="00203DFB" w:rsidRDefault="00203DFB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нужно сохранить.</w:t>
      </w:r>
    </w:p>
    <w:p w:rsidR="00163D03" w:rsidRPr="00101F88" w:rsidRDefault="00163D03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 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гости. Мы рады  видеть вас на нашем празднике здоровья.  Без преувеличения можно сказать, что  хороше</w:t>
      </w:r>
      <w:r w:rsidR="002C4802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самочувстви</w:t>
      </w:r>
      <w:r w:rsidR="002C4802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– залог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работоспособности, активной деятельности, отличного настроения, важнейшее и непременное условие нашего долголетия.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дана только одна удивительная возможность прожить свою жизнь на планете Земля. А как прожить свою жизнь, каждый человек решает по</w:t>
      </w:r>
      <w:r w:rsidR="00884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своему.</w:t>
      </w:r>
    </w:p>
    <w:p w:rsidR="00ED32AE" w:rsidRPr="00101F88" w:rsidRDefault="00ED32AE" w:rsidP="00F9148C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BEC" w:rsidRPr="00371BEC" w:rsidRDefault="00620CAA" w:rsidP="004318F1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71BEC">
        <w:rPr>
          <w:rFonts w:ascii="Times New Roman" w:hAnsi="Times New Roman" w:cs="Times New Roman"/>
          <w:sz w:val="28"/>
          <w:szCs w:val="28"/>
        </w:rPr>
        <w:t>Мы выбрали здоровье и, думаем, не зря: </w:t>
      </w:r>
      <w:r w:rsidRPr="00371BEC">
        <w:rPr>
          <w:rFonts w:ascii="Times New Roman" w:hAnsi="Times New Roman" w:cs="Times New Roman"/>
          <w:sz w:val="28"/>
          <w:szCs w:val="28"/>
        </w:rPr>
        <w:br/>
        <w:t>Любой здоровый н</w:t>
      </w:r>
      <w:r w:rsidR="00ED32AE" w:rsidRPr="00371BEC">
        <w:rPr>
          <w:rFonts w:ascii="Times New Roman" w:hAnsi="Times New Roman" w:cs="Times New Roman"/>
          <w:sz w:val="28"/>
          <w:szCs w:val="28"/>
        </w:rPr>
        <w:t xml:space="preserve">ищий счастливее </w:t>
      </w:r>
    </w:p>
    <w:p w:rsidR="00ED32AE" w:rsidRPr="00371BEC" w:rsidRDefault="004318F1" w:rsidP="00371BEC">
      <w:pPr>
        <w:pStyle w:val="a5"/>
        <w:shd w:val="clear" w:color="auto" w:fill="FFFFFF"/>
        <w:spacing w:after="0" w:line="240" w:lineRule="atLeast"/>
        <w:ind w:left="1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BEC">
        <w:rPr>
          <w:rFonts w:ascii="Times New Roman" w:hAnsi="Times New Roman" w:cs="Times New Roman"/>
          <w:sz w:val="28"/>
          <w:szCs w:val="28"/>
        </w:rPr>
        <w:t>Б</w:t>
      </w:r>
      <w:r w:rsidR="00ED32AE" w:rsidRPr="00371BEC">
        <w:rPr>
          <w:rFonts w:ascii="Times New Roman" w:hAnsi="Times New Roman" w:cs="Times New Roman"/>
          <w:sz w:val="28"/>
          <w:szCs w:val="28"/>
        </w:rPr>
        <w:t>ольного короля.</w:t>
      </w:r>
    </w:p>
    <w:p w:rsidR="00ED32AE" w:rsidRPr="00101F88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2.   </w:t>
      </w:r>
      <w:r w:rsidRPr="00101F88">
        <w:rPr>
          <w:rFonts w:ascii="Times New Roman" w:hAnsi="Times New Roman" w:cs="Times New Roman"/>
          <w:sz w:val="28"/>
          <w:szCs w:val="28"/>
        </w:rPr>
        <w:t>Ни минуты мы все вместе,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Не сидим на месте,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1F88">
        <w:rPr>
          <w:rFonts w:ascii="Times New Roman" w:hAnsi="Times New Roman" w:cs="Times New Roman"/>
          <w:sz w:val="28"/>
          <w:szCs w:val="28"/>
        </w:rPr>
        <w:t>Стадион, спортзал, природа,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Всё для нас, в любое время года. </w:t>
      </w:r>
    </w:p>
    <w:p w:rsidR="00ED32AE" w:rsidRPr="00101F88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3.  </w:t>
      </w:r>
      <w:r w:rsidRPr="00101F88">
        <w:rPr>
          <w:rFonts w:ascii="Times New Roman" w:hAnsi="Times New Roman" w:cs="Times New Roman"/>
          <w:sz w:val="28"/>
          <w:szCs w:val="28"/>
        </w:rPr>
        <w:t>Здоровье наше –</w:t>
      </w:r>
      <w:r w:rsidR="00ED32AE" w:rsidRPr="00101F88">
        <w:rPr>
          <w:rFonts w:ascii="Times New Roman" w:hAnsi="Times New Roman" w:cs="Times New Roman"/>
          <w:sz w:val="28"/>
          <w:szCs w:val="28"/>
        </w:rPr>
        <w:t xml:space="preserve"> </w:t>
      </w:r>
      <w:r w:rsidRPr="00101F88">
        <w:rPr>
          <w:rFonts w:ascii="Times New Roman" w:hAnsi="Times New Roman" w:cs="Times New Roman"/>
          <w:sz w:val="28"/>
          <w:szCs w:val="28"/>
        </w:rPr>
        <w:t>дар природы</w:t>
      </w:r>
      <w:r w:rsidR="00ED32AE" w:rsidRPr="00101F88">
        <w:rPr>
          <w:rFonts w:ascii="Times New Roman" w:hAnsi="Times New Roman" w:cs="Times New Roman"/>
          <w:sz w:val="28"/>
          <w:szCs w:val="28"/>
        </w:rPr>
        <w:t>.</w:t>
      </w:r>
      <w:r w:rsidRPr="00101F88">
        <w:rPr>
          <w:rFonts w:ascii="Times New Roman" w:hAnsi="Times New Roman" w:cs="Times New Roman"/>
          <w:sz w:val="28"/>
          <w:szCs w:val="28"/>
        </w:rPr>
        <w:t>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1F88">
        <w:rPr>
          <w:rFonts w:ascii="Times New Roman" w:hAnsi="Times New Roman" w:cs="Times New Roman"/>
          <w:sz w:val="28"/>
          <w:szCs w:val="28"/>
        </w:rPr>
        <w:t>Так будь здоровым, человек</w:t>
      </w:r>
      <w:r w:rsidR="00ED32AE" w:rsidRPr="00101F88">
        <w:rPr>
          <w:rFonts w:ascii="Times New Roman" w:hAnsi="Times New Roman" w:cs="Times New Roman"/>
          <w:sz w:val="28"/>
          <w:szCs w:val="28"/>
        </w:rPr>
        <w:t>,</w:t>
      </w:r>
      <w:r w:rsidRPr="00101F88">
        <w:rPr>
          <w:rFonts w:ascii="Times New Roman" w:hAnsi="Times New Roman" w:cs="Times New Roman"/>
          <w:sz w:val="28"/>
          <w:szCs w:val="28"/>
        </w:rPr>
        <w:t>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101F88">
        <w:rPr>
          <w:rFonts w:ascii="Times New Roman" w:hAnsi="Times New Roman" w:cs="Times New Roman"/>
          <w:sz w:val="28"/>
          <w:szCs w:val="28"/>
        </w:rPr>
        <w:t>В эпоху техники и моды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1F88">
        <w:rPr>
          <w:rFonts w:ascii="Times New Roman" w:hAnsi="Times New Roman" w:cs="Times New Roman"/>
          <w:sz w:val="28"/>
          <w:szCs w:val="28"/>
        </w:rPr>
        <w:t>Здоровью посвяти свой век. </w:t>
      </w:r>
    </w:p>
    <w:p w:rsidR="00F9148C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4.  </w:t>
      </w:r>
      <w:r w:rsidRPr="00101F88">
        <w:rPr>
          <w:rFonts w:ascii="Times New Roman" w:hAnsi="Times New Roman" w:cs="Times New Roman"/>
          <w:sz w:val="28"/>
          <w:szCs w:val="28"/>
        </w:rPr>
        <w:t>Мы плаваем в бассейнах, бежим на стадионах,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Здоровый образ жизни бьётся в сердц</w:t>
      </w:r>
      <w:r w:rsidR="00371BEC">
        <w:rPr>
          <w:rFonts w:ascii="Times New Roman" w:hAnsi="Times New Roman" w:cs="Times New Roman"/>
          <w:sz w:val="28"/>
          <w:szCs w:val="28"/>
        </w:rPr>
        <w:t>ах</w:t>
      </w:r>
      <w:r w:rsidRPr="00101F88">
        <w:rPr>
          <w:rFonts w:ascii="Times New Roman" w:hAnsi="Times New Roman" w:cs="Times New Roman"/>
          <w:sz w:val="28"/>
          <w:szCs w:val="28"/>
        </w:rPr>
        <w:t xml:space="preserve"> миллионов!</w:t>
      </w:r>
    </w:p>
    <w:p w:rsidR="00ED32AE" w:rsidRPr="00101F88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t> </w:t>
      </w:r>
    </w:p>
    <w:p w:rsidR="00ED32AE" w:rsidRPr="00101F88" w:rsidRDefault="004318F1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 </w:t>
      </w:r>
      <w:r w:rsidR="00620CAA" w:rsidRPr="00101F88">
        <w:rPr>
          <w:rFonts w:ascii="Times New Roman" w:hAnsi="Times New Roman" w:cs="Times New Roman"/>
          <w:sz w:val="28"/>
          <w:szCs w:val="28"/>
        </w:rPr>
        <w:t>Со здоровьем дружен спорт! </w:t>
      </w:r>
      <w:r w:rsidR="00620CAA" w:rsidRPr="00101F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0CAA" w:rsidRPr="00101F88">
        <w:rPr>
          <w:rFonts w:ascii="Times New Roman" w:hAnsi="Times New Roman" w:cs="Times New Roman"/>
          <w:sz w:val="28"/>
          <w:szCs w:val="28"/>
        </w:rPr>
        <w:t>Стадион, бассейн и корт, </w:t>
      </w:r>
      <w:r w:rsidR="00620CAA" w:rsidRPr="00101F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0CAA" w:rsidRPr="00101F88">
        <w:rPr>
          <w:rFonts w:ascii="Times New Roman" w:hAnsi="Times New Roman" w:cs="Times New Roman"/>
          <w:sz w:val="28"/>
          <w:szCs w:val="28"/>
        </w:rPr>
        <w:t>Зал, каток – везде нам рады. </w:t>
      </w:r>
    </w:p>
    <w:p w:rsidR="00F9148C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6.  </w:t>
      </w:r>
      <w:r w:rsidRPr="00101F88">
        <w:rPr>
          <w:rFonts w:ascii="Times New Roman" w:hAnsi="Times New Roman" w:cs="Times New Roman"/>
          <w:sz w:val="28"/>
          <w:szCs w:val="28"/>
        </w:rPr>
        <w:t>За старание в награду </w:t>
      </w:r>
      <w:r w:rsidR="00F9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2AE" w:rsidRPr="00101F88" w:rsidRDefault="004318F1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CAA" w:rsidRPr="00101F88">
        <w:rPr>
          <w:rFonts w:ascii="Times New Roman" w:hAnsi="Times New Roman" w:cs="Times New Roman"/>
          <w:sz w:val="28"/>
          <w:szCs w:val="28"/>
        </w:rPr>
        <w:t>Станут мышцы наши тв</w:t>
      </w:r>
      <w:r w:rsidR="00987045">
        <w:rPr>
          <w:rFonts w:ascii="Times New Roman" w:hAnsi="Times New Roman" w:cs="Times New Roman"/>
          <w:sz w:val="28"/>
          <w:szCs w:val="28"/>
        </w:rPr>
        <w:t>ё</w:t>
      </w:r>
      <w:r w:rsidR="00620CAA" w:rsidRPr="00101F88">
        <w:rPr>
          <w:rFonts w:ascii="Times New Roman" w:hAnsi="Times New Roman" w:cs="Times New Roman"/>
          <w:sz w:val="28"/>
          <w:szCs w:val="28"/>
        </w:rPr>
        <w:t>рды, </w:t>
      </w:r>
      <w:r w:rsidR="00620CAA" w:rsidRPr="00101F88">
        <w:rPr>
          <w:rFonts w:ascii="Times New Roman" w:hAnsi="Times New Roman" w:cs="Times New Roman"/>
          <w:sz w:val="28"/>
          <w:szCs w:val="28"/>
        </w:rPr>
        <w:br/>
      </w:r>
      <w:r w:rsidR="009870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0CAA" w:rsidRPr="00101F88">
        <w:rPr>
          <w:rFonts w:ascii="Times New Roman" w:hAnsi="Times New Roman" w:cs="Times New Roman"/>
          <w:sz w:val="28"/>
          <w:szCs w:val="28"/>
        </w:rPr>
        <w:t>Будут кубки и рекорды. </w:t>
      </w:r>
    </w:p>
    <w:p w:rsidR="00ED32AE" w:rsidRPr="00101F88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1F88">
        <w:rPr>
          <w:rFonts w:ascii="Times New Roman" w:hAnsi="Times New Roman" w:cs="Times New Roman"/>
          <w:sz w:val="28"/>
          <w:szCs w:val="28"/>
        </w:rPr>
        <w:t xml:space="preserve"> </w:t>
      </w:r>
      <w:r w:rsidR="004318F1">
        <w:rPr>
          <w:rFonts w:ascii="Times New Roman" w:hAnsi="Times New Roman" w:cs="Times New Roman"/>
          <w:sz w:val="28"/>
          <w:szCs w:val="28"/>
        </w:rPr>
        <w:t xml:space="preserve">7.  </w:t>
      </w:r>
      <w:r w:rsidRPr="00101F88">
        <w:rPr>
          <w:rFonts w:ascii="Times New Roman" w:hAnsi="Times New Roman" w:cs="Times New Roman"/>
          <w:sz w:val="28"/>
          <w:szCs w:val="28"/>
        </w:rPr>
        <w:t>Своё здоровье спортом укрепляй,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4318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Ходи в походы и встречай рассветы,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Секрет успеха в жизни, твердо знай</w:t>
      </w:r>
      <w:r w:rsidR="00F9148C">
        <w:rPr>
          <w:rFonts w:ascii="Times New Roman" w:hAnsi="Times New Roman" w:cs="Times New Roman"/>
          <w:sz w:val="28"/>
          <w:szCs w:val="28"/>
        </w:rPr>
        <w:t xml:space="preserve"> </w:t>
      </w:r>
      <w:r w:rsidRPr="00101F88">
        <w:rPr>
          <w:rFonts w:ascii="Times New Roman" w:hAnsi="Times New Roman" w:cs="Times New Roman"/>
          <w:sz w:val="28"/>
          <w:szCs w:val="28"/>
        </w:rPr>
        <w:t>-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Твоё здоровье, ты запомни это. </w:t>
      </w:r>
    </w:p>
    <w:p w:rsidR="0049390C" w:rsidRDefault="00620CAA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8. </w:t>
      </w:r>
      <w:r w:rsidRPr="00101F88">
        <w:rPr>
          <w:rFonts w:ascii="Times New Roman" w:hAnsi="Times New Roman" w:cs="Times New Roman"/>
          <w:sz w:val="28"/>
          <w:szCs w:val="28"/>
        </w:rPr>
        <w:t>Стремись к вершинам неопознанных страниц,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Открой свои прочитанные дали</w:t>
      </w:r>
      <w:r w:rsidR="00ED32AE" w:rsidRPr="00101F88">
        <w:rPr>
          <w:rFonts w:ascii="Times New Roman" w:hAnsi="Times New Roman" w:cs="Times New Roman"/>
          <w:sz w:val="28"/>
          <w:szCs w:val="28"/>
        </w:rPr>
        <w:t>.</w:t>
      </w:r>
      <w:r w:rsidRPr="00101F88">
        <w:rPr>
          <w:rFonts w:ascii="Times New Roman" w:hAnsi="Times New Roman" w:cs="Times New Roman"/>
          <w:sz w:val="28"/>
          <w:szCs w:val="28"/>
        </w:rPr>
        <w:t>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Знай, человек, твоё здоровье</w:t>
      </w:r>
      <w:r w:rsidR="00ED32AE" w:rsidRPr="00101F88">
        <w:rPr>
          <w:rFonts w:ascii="Times New Roman" w:hAnsi="Times New Roman" w:cs="Times New Roman"/>
          <w:sz w:val="28"/>
          <w:szCs w:val="28"/>
        </w:rPr>
        <w:t xml:space="preserve"> </w:t>
      </w:r>
      <w:r w:rsidRPr="00101F88">
        <w:rPr>
          <w:rFonts w:ascii="Times New Roman" w:hAnsi="Times New Roman" w:cs="Times New Roman"/>
          <w:sz w:val="28"/>
          <w:szCs w:val="28"/>
        </w:rPr>
        <w:t>-</w:t>
      </w:r>
      <w:r w:rsidR="00ED32AE" w:rsidRPr="00101F88">
        <w:rPr>
          <w:rFonts w:ascii="Times New Roman" w:hAnsi="Times New Roman" w:cs="Times New Roman"/>
          <w:sz w:val="28"/>
          <w:szCs w:val="28"/>
        </w:rPr>
        <w:t xml:space="preserve"> </w:t>
      </w:r>
      <w:r w:rsidRPr="00101F88">
        <w:rPr>
          <w:rFonts w:ascii="Times New Roman" w:hAnsi="Times New Roman" w:cs="Times New Roman"/>
          <w:sz w:val="28"/>
          <w:szCs w:val="28"/>
        </w:rPr>
        <w:t>жизнь! </w:t>
      </w:r>
      <w:r w:rsidRPr="00101F88">
        <w:rPr>
          <w:rFonts w:ascii="Times New Roman" w:hAnsi="Times New Roman" w:cs="Times New Roman"/>
          <w:sz w:val="28"/>
          <w:szCs w:val="28"/>
        </w:rPr>
        <w:br/>
      </w:r>
      <w:r w:rsidR="00D978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1F88">
        <w:rPr>
          <w:rFonts w:ascii="Times New Roman" w:hAnsi="Times New Roman" w:cs="Times New Roman"/>
          <w:sz w:val="28"/>
          <w:szCs w:val="28"/>
        </w:rPr>
        <w:t>Жизнь без болезней, горя и печали. </w:t>
      </w:r>
    </w:p>
    <w:p w:rsidR="0049390C" w:rsidRDefault="0049390C" w:rsidP="00F9148C">
      <w:pPr>
        <w:shd w:val="clear" w:color="auto" w:fill="FFFFFF"/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49390C" w:rsidRPr="000107F7" w:rsidRDefault="0049390C" w:rsidP="0049390C">
      <w:pPr>
        <w:spacing w:after="0" w:line="240" w:lineRule="atLeast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9. </w:t>
      </w:r>
      <w:ins w:id="1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Песня жить помогает,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3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Песня объединяет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390C" w:rsidRPr="000107F7" w:rsidRDefault="0049390C" w:rsidP="0049390C">
      <w:pPr>
        <w:spacing w:after="0" w:line="240" w:lineRule="atLeast"/>
        <w:jc w:val="both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5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Создает настроенье она!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7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спортивные песни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9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Вдохновенны, чудесны</w:t>
        </w:r>
      </w:ins>
    </w:p>
    <w:p w:rsidR="0049390C" w:rsidRDefault="0049390C" w:rsidP="00493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10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Наполняют здоровьем сердца!</w:t>
        </w:r>
      </w:ins>
    </w:p>
    <w:p w:rsidR="00D72D3D" w:rsidRPr="00D72D3D" w:rsidRDefault="00620CAA" w:rsidP="00D72D3D">
      <w:pPr>
        <w:shd w:val="clear" w:color="auto" w:fill="FFFFFF"/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4939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390C" w:rsidRPr="00D72D3D">
        <w:rPr>
          <w:rFonts w:ascii="Times New Roman" w:hAnsi="Times New Roman" w:cs="Times New Roman"/>
          <w:b/>
          <w:sz w:val="28"/>
          <w:szCs w:val="28"/>
        </w:rPr>
        <w:t>Песня «Спортивная»</w:t>
      </w:r>
    </w:p>
    <w:p w:rsidR="008533F2" w:rsidRPr="00987045" w:rsidRDefault="00620CAA" w:rsidP="00D72D3D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hAnsi="Times New Roman" w:cs="Times New Roman"/>
          <w:sz w:val="28"/>
          <w:szCs w:val="28"/>
        </w:rPr>
        <w:br/>
      </w:r>
      <w:r w:rsidR="008533F2" w:rsidRPr="0098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Доктор.</w:t>
      </w:r>
    </w:p>
    <w:p w:rsidR="008533F2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школе я живу уже который год.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Откровенно вам скажу: славный тут народ!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у нас ребята не едят немытых ягод,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Чистят зубы, моют уши…</w:t>
      </w:r>
    </w:p>
    <w:p w:rsidR="00163D03" w:rsidRPr="00987045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F2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 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можно, уважаемый доктор, спросить?</w:t>
      </w:r>
    </w:p>
    <w:p w:rsidR="00163D03" w:rsidRPr="00987045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F2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Доктор.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Пожалуйста, я отвечу на </w:t>
      </w:r>
      <w:r w:rsidR="00ED32AE"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</w:t>
      </w:r>
    </w:p>
    <w:p w:rsidR="00163D03" w:rsidRPr="00987045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F2" w:rsidRPr="00987045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</w:p>
    <w:p w:rsidR="008533F2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Доктор, доктор, как мне быть, 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 </w:t>
      </w:r>
      <w:proofErr w:type="gramStart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мыть?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мыть, </w:t>
      </w:r>
      <w:proofErr w:type="gramStart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быть: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мыть или </w:t>
      </w:r>
      <w:proofErr w:type="gramStart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пореже</w:t>
      </w:r>
      <w:proofErr w:type="gramEnd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63D03" w:rsidRPr="00987045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F2" w:rsidRPr="00987045" w:rsidRDefault="008533F2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 </w:t>
      </w:r>
      <w:r w:rsidRPr="009870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(отвечает гневно).</w:t>
      </w:r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Еже-еже-дневно</w:t>
      </w:r>
      <w:proofErr w:type="spellEnd"/>
      <w:r w:rsidRPr="00987045">
        <w:rPr>
          <w:rFonts w:ascii="Times New Roman" w:eastAsia="Times New Roman" w:hAnsi="Times New Roman" w:cs="Times New Roman"/>
          <w:sz w:val="28"/>
          <w:szCs w:val="28"/>
          <w:lang w:eastAsia="ru-RU"/>
        </w:rPr>
        <w:t>!!! </w:t>
      </w:r>
      <w:bookmarkStart w:id="11" w:name="_GoBack"/>
      <w:bookmarkEnd w:id="11"/>
    </w:p>
    <w:p w:rsidR="008533F2" w:rsidRPr="00987045" w:rsidRDefault="008533F2" w:rsidP="00F9148C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FB" w:rsidRPr="00987045" w:rsidRDefault="00EF24FB" w:rsidP="00F9148C">
      <w:pPr>
        <w:shd w:val="clear" w:color="auto" w:fill="FFFFFF"/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 </w:t>
      </w:r>
      <w:r w:rsidRPr="009870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на сцену выходит  мальчик </w:t>
      </w:r>
      <w:proofErr w:type="spellStart"/>
      <w:r w:rsidRPr="009870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Сладкоежкин</w:t>
      </w:r>
      <w:proofErr w:type="spellEnd"/>
      <w:r w:rsidRPr="00987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Сладкоежка</w:t>
      </w:r>
      <w:r w:rsidRPr="0010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Сладкоежка </w:t>
      </w:r>
      <w:proofErr w:type="spell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Сладкоежкин</w:t>
      </w:r>
      <w:proofErr w:type="spell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вкусно поесть.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Мармелад, пирожное,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Отличное мороженое!               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Булочки, ватрушки,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Сдобные пампушки.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«Марсы», чипсы и «Пикник»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Развивают аппетит.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люблю делиться,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мне пригодится.</w:t>
      </w: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Садится за стол и достаёт из пакета содержимое.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4FB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proofErr w:type="spell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тортик</w:t>
      </w:r>
      <w:proofErr w:type="spell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="00ED32AE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колбаска мне</w:t>
      </w:r>
      <w:r w:rsidR="00ED32AE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конфетки мне</w:t>
      </w:r>
      <w:r w:rsidR="00ED32AE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подходи ко мне!</w:t>
      </w:r>
    </w:p>
    <w:p w:rsidR="00987045" w:rsidRDefault="00987045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045" w:rsidRPr="00101F88" w:rsidRDefault="00987045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0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(Подходит к Сладкоежке.)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4FB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бойся, Сладкоежка, я у тебя ничего не заберу.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не могу поверить, что это ты один можешь всё съесть.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Сладкоежка.</w:t>
      </w:r>
    </w:p>
    <w:p w:rsidR="00EF24FB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съем и никому не дам, ведь я сладости очень люблю.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больше радости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меня, чем сладости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оглаживает животик)</w:t>
      </w:r>
    </w:p>
    <w:p w:rsidR="00163D03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</w:p>
    <w:p w:rsidR="0049390C" w:rsidRPr="000107F7" w:rsidRDefault="0049390C" w:rsidP="0049390C">
      <w:pPr>
        <w:spacing w:after="0" w:line="240" w:lineRule="atLeast"/>
        <w:jc w:val="both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Всякий раз, когда едим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здоровье думаем: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Мне - не нужен жирный крем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Лучше я морковку съем!</w:t>
        </w:r>
      </w:ins>
    </w:p>
    <w:p w:rsidR="0049390C" w:rsidRP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4FB" w:rsidRPr="00101F88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Сладкоежка.</w:t>
      </w:r>
    </w:p>
    <w:p w:rsidR="00163D03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ой! Что-то у меня живот заболел!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боку боль! Ой, и голова заболела!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А-а-а! И зуб</w:t>
      </w:r>
      <w:r w:rsidR="00ED32AE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болят! Побегу к нашему доктору.  </w:t>
      </w:r>
    </w:p>
    <w:p w:rsidR="00203DFB" w:rsidRPr="00101F88" w:rsidRDefault="00ED32AE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03DFB" w:rsidRPr="00101F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Приходит к доктору, доктор слушает, осматривает его</w:t>
      </w:r>
      <w:r w:rsidRPr="004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3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Медсестра пишет рецепт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F24FB" w:rsidRPr="0049390C" w:rsidRDefault="00EF24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EF24FB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="00EF24FB"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76CCC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Сладкоежка</w:t>
      </w:r>
      <w:r w:rsidR="0098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кушал чипсы,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ока-колой запивал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енье</w:t>
      </w:r>
      <w:proofErr w:type="gramStart"/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полгода прописал!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быть здоровым,         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Бодрым, умным и веселым,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Ешь </w:t>
      </w:r>
      <w:proofErr w:type="gramStart"/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Фруктов, кашек и борщей!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Чипсы, кола – ерунда!</w:t>
      </w:r>
      <w:r w:rsidR="00EF24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Каша, зелень – вот еда!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здоровы и очень дружны</w:t>
      </w:r>
      <w:r w:rsidR="00F9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Витамины с зарядкой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как воздух нужны!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Здоровье свое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малых лет.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Оно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избавит от болей и бед!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Pr="00101F88" w:rsidRDefault="00ED32AE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proofErr w:type="gramStart"/>
      <w:r w:rsidR="00203DFB"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адумыва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359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ребят, из гостей 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тем, сколько времени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сидит, лежит, </w:t>
      </w:r>
      <w:r w:rsidR="00F9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работает, 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телевизор, играет в компьютерные игры, чем питает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ухаживает за собой?!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7359"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9A7359"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A7359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ребята хотят рассказать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12F67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</w:t>
      </w:r>
      <w:r w:rsidR="00376CCC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присутствующим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необходимо вести здоровый образ жизни.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занавес открывается, наша сказка  начинается.</w:t>
      </w:r>
    </w:p>
    <w:p w:rsidR="00203DFB" w:rsidRPr="00101F88" w:rsidRDefault="00101F88" w:rsidP="00F9148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01F88">
        <w:rPr>
          <w:b/>
          <w:i/>
          <w:color w:val="000000"/>
          <w:sz w:val="28"/>
          <w:szCs w:val="28"/>
        </w:rPr>
        <w:t>Медсестра</w:t>
      </w:r>
      <w:r w:rsidRPr="00101F88">
        <w:rPr>
          <w:color w:val="000000"/>
          <w:sz w:val="28"/>
          <w:szCs w:val="28"/>
        </w:rPr>
        <w:br/>
      </w:r>
      <w:r w:rsidR="00203DFB" w:rsidRPr="00101F88">
        <w:rPr>
          <w:color w:val="000000"/>
          <w:sz w:val="28"/>
          <w:szCs w:val="28"/>
        </w:rPr>
        <w:t>Добрый доктор Айболит,</w:t>
      </w:r>
      <w:r w:rsidR="00203DFB" w:rsidRPr="00101F88">
        <w:rPr>
          <w:color w:val="000000"/>
          <w:sz w:val="28"/>
          <w:szCs w:val="28"/>
        </w:rPr>
        <w:br/>
        <w:t xml:space="preserve">Он </w:t>
      </w:r>
      <w:r w:rsidR="00376CCC" w:rsidRPr="00101F88">
        <w:rPr>
          <w:color w:val="000000"/>
          <w:sz w:val="28"/>
          <w:szCs w:val="28"/>
        </w:rPr>
        <w:t xml:space="preserve">в больнице </w:t>
      </w:r>
      <w:r w:rsidR="00203DFB" w:rsidRPr="00101F88">
        <w:rPr>
          <w:color w:val="000000"/>
          <w:sz w:val="28"/>
          <w:szCs w:val="28"/>
        </w:rPr>
        <w:t>сидит.</w:t>
      </w:r>
      <w:r w:rsidR="00203DFB" w:rsidRPr="00101F88">
        <w:rPr>
          <w:color w:val="000000"/>
          <w:sz w:val="28"/>
          <w:szCs w:val="28"/>
        </w:rPr>
        <w:br/>
        <w:t>Приходи к нему лечить</w:t>
      </w:r>
      <w:proofErr w:type="gramStart"/>
      <w:r w:rsidR="00203DFB" w:rsidRPr="00101F88">
        <w:rPr>
          <w:color w:val="000000"/>
          <w:sz w:val="28"/>
          <w:szCs w:val="28"/>
        </w:rPr>
        <w:br/>
        <w:t>Х</w:t>
      </w:r>
      <w:proofErr w:type="gramEnd"/>
      <w:r w:rsidR="00203DFB" w:rsidRPr="00101F88">
        <w:rPr>
          <w:color w:val="000000"/>
          <w:sz w:val="28"/>
          <w:szCs w:val="28"/>
        </w:rPr>
        <w:t>оть простуду, хоть рахит.</w:t>
      </w:r>
      <w:r w:rsidR="00203DFB" w:rsidRPr="00101F88">
        <w:rPr>
          <w:color w:val="000000"/>
          <w:sz w:val="28"/>
          <w:szCs w:val="28"/>
        </w:rPr>
        <w:br/>
        <w:t>Он излечит, исцелит,</w:t>
      </w:r>
      <w:r w:rsidR="00203DFB" w:rsidRPr="00101F88">
        <w:rPr>
          <w:color w:val="000000"/>
          <w:sz w:val="28"/>
          <w:szCs w:val="28"/>
        </w:rPr>
        <w:br/>
        <w:t>Никогда не навредит!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 –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к нам на осмотр.</w:t>
      </w:r>
      <w:proofErr w:type="gramEnd"/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proofErr w:type="gramStart"/>
      <w:r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вот случилась беда такая,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Прибежала к Айболиту Кошка молодая.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(Кошка):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Доктор, моим деткам помоги,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их</w:t>
      </w:r>
      <w:r w:rsidR="0071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</w:t>
      </w:r>
      <w:r w:rsidR="0071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полечи!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кушать не хотят,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плачут да кричат!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вирус подхватили?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ноги промочили?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доктор, помоги,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Моих котяток исцели.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Медсестра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Айболит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 вскочил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Кошкой к ней домой поспешил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дома, а дома котята лежат,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Стонут, рыдают и верещат!</w:t>
      </w:r>
    </w:p>
    <w:p w:rsid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90C" w:rsidRPr="00101F88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Котята, немедленно успокойтесь.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кричите, не ревите,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случилось, расскажите.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вас тот час осмотрю,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потребуется — помощь окажу.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(1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ножки болят, наши ручки болят,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постели встать не можем.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Ждем – ну кто же нам поможет?!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(2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сил совсем лишились,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пить.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же, добрый доктор,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нас начнешь лечить?!</w:t>
      </w:r>
    </w:p>
    <w:p w:rsidR="00163D03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зарядку надо делать: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 и играть.</w:t>
      </w:r>
    </w:p>
    <w:p w:rsidR="00203DFB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вам витамины необходимо принимать.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соблюдение режима, разумеется, необходимо.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(3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меня живот болит: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Крутит, вертит и бурлит.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дня я на горшке сижу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подняться не могу!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скажи-ка, милый мой,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руки мыл перед едой?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Главный рецепт от живота –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Гигиена! Проще, чистота.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(4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зуб качается, болит,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 Айболит,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рту, смотри, прыщи,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делать, подскажи.</w:t>
      </w:r>
    </w:p>
    <w:p w:rsidR="00712F67" w:rsidRDefault="00712F67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71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щетку, и про пасту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 ты забыл, дружок.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тебя же стоматит!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кариес тебе грозит</w:t>
      </w:r>
      <w:r w:rsidR="0071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Регулярно чисти зубы,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иначе худо будет!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(5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 глаза меня подводят: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 видят и болят!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разглядеть мне на экране.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корову, ни котят!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Кошке.)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Ограничьте телевизор,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котенку.)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компьютер долго не играть,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Детским глазкам очень нужно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экранов отдыхать.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(6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Кашляю я и чихаю,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мне жарко, то озноб!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 тебя ж температура,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Тридцать девять, мой дружок!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Здесь, разумеется, простуда: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ОРВИ или бронхит.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Срочно маску надевай,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заражай!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Медсестра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тебя сироп, таблетки,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раза в сутки принимать.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 снижения температуры</w:t>
      </w:r>
      <w:proofErr w:type="gramStart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постели не вставать!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(7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Меня 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замучила чесотка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весь чешусь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тут, то там!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этого три ночи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почти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спал!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совет простой –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душ ходи, мой дорогой.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Шампунь</w:t>
      </w:r>
      <w:r w:rsidR="00D4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мыло, и вода</w:t>
      </w:r>
      <w:r w:rsidR="009A7359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 верные друзья.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о них не забывай,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Ежедневно применяй.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(Кошка):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доктор Айболит,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у котят ничего не болит!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кашляют и не чихают,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глазки здоровые за всем наблюдают!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Руки, ноги не болят,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они хотят.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 ежедневно принимают,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Зубы щеткой с пастой вычищают!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животики хватаются,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только когда смехом заливаются!</w:t>
      </w:r>
    </w:p>
    <w:p w:rsidR="00163D03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котята: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мы совсем не слушались тебя,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пришла в наш дом беда.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будет нам уроком.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Здоровьем надо дорожить,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счастливо на свете жить.</w:t>
      </w:r>
    </w:p>
    <w:p w:rsid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90C" w:rsidRPr="0049390C" w:rsidRDefault="0049390C" w:rsidP="0049390C">
      <w:pPr>
        <w:shd w:val="clear" w:color="auto" w:fill="FFFFFF"/>
        <w:spacing w:after="0" w:line="240" w:lineRule="atLeast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(5 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ins w:id="20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 спортивной подготовки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Танцы трудно танцевать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Значит надо тренировки</w:t>
        </w:r>
      </w:ins>
    </w:p>
    <w:p w:rsidR="0049390C" w:rsidRDefault="0049390C" w:rsidP="00493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Никогда не забывать!</w:t>
        </w:r>
      </w:ins>
    </w:p>
    <w:p w:rsidR="0049390C" w:rsidRDefault="0049390C" w:rsidP="00493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C" w:rsidRPr="000107F7" w:rsidRDefault="0049390C" w:rsidP="0049390C">
      <w:pPr>
        <w:spacing w:after="0" w:line="240" w:lineRule="atLeast"/>
        <w:jc w:val="both"/>
        <w:rPr>
          <w:ins w:id="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(7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котенок):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ins w:id="27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Танцами мы увлеклись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здоровья, для души.</w:t>
        </w:r>
      </w:ins>
    </w:p>
    <w:p w:rsidR="0049390C" w:rsidRPr="000107F7" w:rsidRDefault="0049390C" w:rsidP="0049390C">
      <w:pPr>
        <w:spacing w:after="0" w:line="240" w:lineRule="atLeast"/>
        <w:jc w:val="both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потом нам все сказали,</w:t>
        </w:r>
      </w:ins>
    </w:p>
    <w:p w:rsidR="0049390C" w:rsidRDefault="0049390C" w:rsidP="004939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010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во всем мы хороши!</w:t>
        </w:r>
      </w:ins>
    </w:p>
    <w:p w:rsidR="0049390C" w:rsidRDefault="0049390C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90C" w:rsidRPr="009A209D" w:rsidRDefault="0049390C" w:rsidP="00D72D3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Весёлый  танец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59" w:rsidRPr="00101F88" w:rsidRDefault="009A7359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01F88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здоровы, детвора.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D03" w:rsidRDefault="00101F88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Медсестра</w:t>
      </w:r>
      <w:proofErr w:type="gramStart"/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здоровья не забывайте,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ежедневно соблюдайте!</w:t>
      </w:r>
    </w:p>
    <w:p w:rsidR="00101F88" w:rsidRPr="00101F88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1F88"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101F88"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01F88" w:rsidRPr="00101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03DFB" w:rsidRDefault="00203DFB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можно много: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Игрушку, компьютер,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Смешного бульдога,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Стремительный скутер,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101F88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Коралловый остров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(Хоть это и сложно),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здоровье</w:t>
      </w:r>
      <w:proofErr w:type="gramStart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упить невозможно.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DFB" w:rsidRDefault="00101F88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101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нам по жизни</w:t>
      </w:r>
      <w:proofErr w:type="gramStart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пригодится.</w:t>
      </w:r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Заботливо надо</w:t>
      </w:r>
      <w:proofErr w:type="gramStart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="00203DFB"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нему относиться.</w:t>
      </w:r>
    </w:p>
    <w:p w:rsidR="00163D03" w:rsidRPr="00101F88" w:rsidRDefault="00163D03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F88" w:rsidRDefault="00101F88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Медсестра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всегда.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0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 без труда.</w:t>
      </w:r>
    </w:p>
    <w:p w:rsidR="00163D03" w:rsidRPr="00101F88" w:rsidRDefault="00163D03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88" w:rsidRPr="00101F88" w:rsidRDefault="00101F88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101F88" w:rsidRPr="00101F88" w:rsidRDefault="00620CAA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лениться –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раз перед едой,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Прежде, чем за стол садиться,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вымойте водой.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зарядкой занимайтесь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Ежедневно по утрам.</w:t>
      </w:r>
    </w:p>
    <w:p w:rsidR="00101F88" w:rsidRDefault="00620CAA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закаляйтесь –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так поможет вам!</w:t>
      </w:r>
    </w:p>
    <w:p w:rsidR="00163D03" w:rsidRPr="00101F88" w:rsidRDefault="00163D03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88" w:rsidRDefault="00101F88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Медсестра</w:t>
      </w: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</w:t>
      </w:r>
      <w:proofErr w:type="gramStart"/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всегда,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прогулки в лес ходите,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вам силы даст, друзья!</w:t>
      </w:r>
    </w:p>
    <w:p w:rsidR="00163D03" w:rsidRPr="00101F88" w:rsidRDefault="00163D03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88" w:rsidRPr="00101F88" w:rsidRDefault="00101F88" w:rsidP="00F914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Доктор.</w:t>
      </w:r>
    </w:p>
    <w:p w:rsidR="00620CAA" w:rsidRPr="00101F88" w:rsidRDefault="00101F88" w:rsidP="00F9148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</w:t>
      </w:r>
      <w:r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секреты,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здоровье сохранить,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Выполняйте все советы, </w:t>
      </w:r>
      <w:r w:rsidR="00620CAA" w:rsidRPr="00101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легко вам будет жить!</w:t>
      </w:r>
    </w:p>
    <w:p w:rsidR="00EF24FB" w:rsidRPr="00101F88" w:rsidRDefault="00EF24FB" w:rsidP="00D72D3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«Мы за здоровый образ жизни»</w:t>
      </w:r>
    </w:p>
    <w:p w:rsidR="008169C5" w:rsidRPr="0071015D" w:rsidRDefault="008169C5" w:rsidP="008169C5">
      <w:pPr>
        <w:spacing w:after="0" w:line="240" w:lineRule="auto"/>
        <w:jc w:val="center"/>
        <w:rPr>
          <w:rFonts w:ascii="&amp;quot" w:hAnsi="&amp;quot"/>
          <w:color w:val="000000"/>
          <w:sz w:val="27"/>
          <w:szCs w:val="27"/>
        </w:rPr>
      </w:pPr>
      <w:r w:rsidRPr="00E552A8">
        <w:rPr>
          <w:rFonts w:ascii="&amp;quot" w:hAnsi="&amp;quot"/>
          <w:b/>
          <w:color w:val="000000"/>
          <w:sz w:val="29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1.</w:t>
      </w:r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 xml:space="preserve">Под нашим </w:t>
      </w:r>
      <w:proofErr w:type="spellStart"/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>коренновским</w:t>
      </w:r>
      <w:proofErr w:type="spellEnd"/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 xml:space="preserve"> небом синим, </w:t>
      </w:r>
      <w:r w:rsidRPr="00C050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>Где сосны и березы смотрят ввысь,</w:t>
      </w:r>
      <w:r w:rsidRPr="00C0504F">
        <w:rPr>
          <w:rFonts w:ascii="Times New Roman" w:hAnsi="Times New Roman" w:cs="Times New Roman"/>
          <w:color w:val="000000"/>
          <w:sz w:val="27"/>
          <w:szCs w:val="27"/>
        </w:rPr>
        <w:br/>
        <w:t>Из разных школ больших и очень малых</w:t>
      </w:r>
      <w:r w:rsidRPr="00C050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>Директора сегодня собрались.</w:t>
      </w:r>
      <w:r w:rsidRPr="00C050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0504F">
        <w:rPr>
          <w:rStyle w:val="statusselect"/>
          <w:rFonts w:ascii="Times New Roman" w:hAnsi="Times New Roman" w:cs="Times New Roman"/>
          <w:color w:val="000000"/>
          <w:sz w:val="27"/>
          <w:szCs w:val="27"/>
        </w:rPr>
        <w:t>Открыто обсудить свои проблемы</w:t>
      </w:r>
      <w:r>
        <w:rPr>
          <w:rStyle w:val="statusselect"/>
          <w:rFonts w:ascii="&amp;quot" w:hAnsi="&amp;quot"/>
          <w:color w:val="000000"/>
          <w:sz w:val="27"/>
          <w:szCs w:val="27"/>
        </w:rPr>
        <w:t>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lastRenderedPageBreak/>
        <w:t>И каждый должен для себя решить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Здоровье юных - нет важнее темы,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 xml:space="preserve">От всех </w:t>
      </w:r>
      <w:proofErr w:type="gramStart"/>
      <w:r>
        <w:rPr>
          <w:rStyle w:val="statusselect"/>
          <w:rFonts w:ascii="&amp;quot" w:hAnsi="&amp;quot"/>
          <w:color w:val="000000"/>
          <w:sz w:val="27"/>
          <w:szCs w:val="27"/>
        </w:rPr>
        <w:t>зависит</w:t>
      </w:r>
      <w:proofErr w:type="gramEnd"/>
      <w:r>
        <w:rPr>
          <w:rStyle w:val="statusselect"/>
          <w:rFonts w:ascii="&amp;quot" w:hAnsi="&amp;quot"/>
          <w:color w:val="000000"/>
          <w:sz w:val="27"/>
          <w:szCs w:val="27"/>
        </w:rPr>
        <w:t xml:space="preserve"> как мы будем жить.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Припев: Мы за здоровый образ жизни,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За светлый путь своей страны,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Мы твердо знаем, что своей России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Здоровыми и сильными нужны!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2.Пусть утро начинается с зарядки,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Друзья нам солнце, воздух и вода,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С учебой тоже все у нас в порядке,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И настроение бодрое всегда.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Со спортом всех дружить мы призываем,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И сильными и ловкими растем,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 xml:space="preserve">А </w:t>
      </w:r>
      <w:proofErr w:type="gramStart"/>
      <w:r>
        <w:rPr>
          <w:rStyle w:val="statusselect"/>
          <w:rFonts w:ascii="&amp;quot" w:hAnsi="&amp;quot"/>
          <w:color w:val="000000"/>
          <w:sz w:val="27"/>
          <w:szCs w:val="27"/>
        </w:rPr>
        <w:t>вырастем мы точно это знаем</w:t>
      </w:r>
      <w:proofErr w:type="gramEnd"/>
      <w:r>
        <w:rPr>
          <w:rStyle w:val="statusselect"/>
          <w:rFonts w:ascii="&amp;quot" w:hAnsi="&amp;quot"/>
          <w:color w:val="000000"/>
          <w:sz w:val="27"/>
          <w:szCs w:val="27"/>
        </w:rPr>
        <w:t>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Стране своей лишь славу принесем.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Утром делаем зарядку, обливаемся водой,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Всем дурным привычкам объявляем БОЙ!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Мы ходить в походы будем,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Песни петь у костра,</w:t>
      </w:r>
      <w:r>
        <w:rPr>
          <w:rFonts w:ascii="&amp;quot" w:hAnsi="&amp;quot"/>
          <w:color w:val="000000"/>
          <w:sz w:val="27"/>
          <w:szCs w:val="27"/>
        </w:rPr>
        <w:br/>
      </w:r>
      <w:r w:rsidRPr="007818B1">
        <w:rPr>
          <w:rStyle w:val="statusselect"/>
          <w:rFonts w:ascii="&amp;quot" w:hAnsi="&amp;quot"/>
          <w:b/>
          <w:color w:val="000000"/>
          <w:sz w:val="27"/>
          <w:szCs w:val="27"/>
        </w:rPr>
        <w:t>Ни страшны тогда нам будут ни болезни, ни тоска!</w:t>
      </w:r>
      <w:r w:rsidRPr="007818B1">
        <w:rPr>
          <w:rStyle w:val="statusselect"/>
        </w:rPr>
        <w:br/>
      </w:r>
      <w:r w:rsidRPr="007818B1">
        <w:rPr>
          <w:rStyle w:val="statusselect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3.Мы скажем НЕТ наркотикам и пиву,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О сигаретах всем забыть пора,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Здоровье и выносливость, и силу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Мы сохраним на долгие года,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Но очень скоро взрослыми мы станем</w:t>
      </w:r>
      <w:proofErr w:type="gramStart"/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И</w:t>
      </w:r>
      <w:proofErr w:type="gramEnd"/>
      <w:r>
        <w:rPr>
          <w:rStyle w:val="statusselect"/>
          <w:rFonts w:ascii="&amp;quot" w:hAnsi="&amp;quot"/>
          <w:color w:val="000000"/>
          <w:sz w:val="27"/>
          <w:szCs w:val="27"/>
        </w:rPr>
        <w:t xml:space="preserve"> эту встречу будем вспоминать 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И сдержим обещания сказанные нами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И наши дети будут повторять!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Мы за здоровый образ жизни,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За светлый путь своей страны,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Мы твердо знаем, что своей России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Здоровыми и сильными нужны!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>Здоровыми и сильными нужны!</w:t>
      </w:r>
      <w:r>
        <w:rPr>
          <w:rFonts w:ascii="&amp;quot" w:hAnsi="&amp;quot"/>
          <w:color w:val="000000"/>
          <w:sz w:val="27"/>
          <w:szCs w:val="27"/>
        </w:rPr>
        <w:br/>
      </w:r>
      <w:r>
        <w:rPr>
          <w:rStyle w:val="statusselect"/>
          <w:rFonts w:ascii="&amp;quot" w:hAnsi="&amp;quot"/>
          <w:color w:val="000000"/>
          <w:sz w:val="27"/>
          <w:szCs w:val="27"/>
        </w:rPr>
        <w:t xml:space="preserve">Здоровыми и сильными нужны! </w:t>
      </w:r>
      <w:r>
        <w:rPr>
          <w:rFonts w:ascii="&amp;quot" w:hAnsi="&amp;quot"/>
          <w:color w:val="000000"/>
          <w:sz w:val="27"/>
          <w:szCs w:val="27"/>
        </w:rPr>
        <w:br/>
      </w:r>
    </w:p>
    <w:p w:rsidR="00E343F7" w:rsidRDefault="00E343F7" w:rsidP="008169C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D72D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D3D" w:rsidRPr="00C0504F" w:rsidRDefault="00D72D3D" w:rsidP="00D72D3D">
      <w:pPr>
        <w:spacing w:after="0" w:line="240" w:lineRule="atLeast"/>
        <w:jc w:val="both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здоровый образ жизни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с ребятами ведем.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Хоть еще </w:t>
        </w:r>
      </w:ins>
      <w:r w:rsidRPr="00C050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маловаты</w:t>
      </w:r>
      <w:ins w:id="39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взрослых мы не отстаем.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3D" w:rsidRPr="00C0504F" w:rsidRDefault="00D72D3D" w:rsidP="00D72D3D">
      <w:pPr>
        <w:spacing w:after="0" w:line="240" w:lineRule="atLeast"/>
        <w:jc w:val="both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Будем мы всегда здоровы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Будем крепкими расти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Олимпийские рекорды</w:t>
        </w:r>
      </w:ins>
    </w:p>
    <w:p w:rsidR="00D72D3D" w:rsidRPr="00C0504F" w:rsidRDefault="00D72D3D" w:rsidP="00D72D3D">
      <w:pPr>
        <w:spacing w:after="0" w:line="240" w:lineRule="atLeast"/>
        <w:jc w:val="both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" w:author="Unknown">
        <w:r w:rsidRPr="00C05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Ждут нас точно впереди!</w:t>
        </w:r>
      </w:ins>
    </w:p>
    <w:p w:rsidR="00D72D3D" w:rsidRPr="00C0504F" w:rsidRDefault="00D72D3D" w:rsidP="00D72D3D">
      <w:pPr>
        <w:spacing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ind w:left="-709" w:firstLine="709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Все люди на этой планете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Мечтают счастливыми быть.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Все люди на этой планете</w:t>
      </w:r>
    </w:p>
    <w:p w:rsidR="00D72D3D" w:rsidRDefault="00D72D3D" w:rsidP="00D72D3D">
      <w:pPr>
        <w:pStyle w:val="c3"/>
        <w:spacing w:before="0" w:beforeAutospacing="0" w:after="0" w:afterAutospacing="0" w:line="240" w:lineRule="atLeast"/>
        <w:jc w:val="both"/>
        <w:rPr>
          <w:rStyle w:val="c1"/>
          <w:sz w:val="28"/>
          <w:szCs w:val="28"/>
        </w:rPr>
      </w:pPr>
      <w:r w:rsidRPr="000107F7">
        <w:rPr>
          <w:rStyle w:val="c1"/>
          <w:sz w:val="28"/>
          <w:szCs w:val="28"/>
        </w:rPr>
        <w:t>Здоровье хотят сохранить.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А выход – один,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И тебе лишь решать.</w:t>
      </w:r>
    </w:p>
    <w:p w:rsidR="00D72D3D" w:rsidRDefault="00D72D3D" w:rsidP="00D72D3D">
      <w:pPr>
        <w:pStyle w:val="c3"/>
        <w:spacing w:before="0" w:beforeAutospacing="0" w:after="0" w:afterAutospacing="0" w:line="24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Какую судьбу для себя </w:t>
      </w:r>
      <w:r w:rsidRPr="000107F7">
        <w:rPr>
          <w:rStyle w:val="c1"/>
          <w:sz w:val="28"/>
          <w:szCs w:val="28"/>
        </w:rPr>
        <w:t>выбирать.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Ведь авторитет алкоголем не купишь,</w:t>
      </w:r>
    </w:p>
    <w:p w:rsidR="00D72D3D" w:rsidRDefault="00D72D3D" w:rsidP="00D72D3D">
      <w:pPr>
        <w:pStyle w:val="c3"/>
        <w:spacing w:before="0" w:beforeAutospacing="0" w:after="0" w:afterAutospacing="0" w:line="240" w:lineRule="atLeast"/>
        <w:jc w:val="both"/>
        <w:rPr>
          <w:rStyle w:val="c1"/>
          <w:sz w:val="28"/>
          <w:szCs w:val="28"/>
        </w:rPr>
      </w:pPr>
      <w:r w:rsidRPr="000107F7">
        <w:rPr>
          <w:rStyle w:val="c1"/>
          <w:sz w:val="28"/>
          <w:szCs w:val="28"/>
        </w:rPr>
        <w:t>Загубишь лишь жизнь ты свою!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 сколько </w:t>
      </w:r>
      <w:proofErr w:type="gramStart"/>
      <w:r>
        <w:rPr>
          <w:rStyle w:val="c1"/>
          <w:sz w:val="28"/>
          <w:szCs w:val="28"/>
        </w:rPr>
        <w:t>хорошего</w:t>
      </w:r>
      <w:proofErr w:type="gramEnd"/>
      <w:r>
        <w:rPr>
          <w:rStyle w:val="c1"/>
          <w:sz w:val="28"/>
          <w:szCs w:val="28"/>
        </w:rPr>
        <w:t xml:space="preserve"> </w:t>
      </w:r>
      <w:r w:rsidRPr="000107F7">
        <w:rPr>
          <w:rStyle w:val="c1"/>
          <w:sz w:val="28"/>
          <w:szCs w:val="28"/>
        </w:rPr>
        <w:t xml:space="preserve"> встретишь вокруг,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В библиотеках читателей ждут,</w:t>
      </w:r>
    </w:p>
    <w:p w:rsidR="00D72D3D" w:rsidRDefault="00D72D3D" w:rsidP="00D72D3D">
      <w:pPr>
        <w:pStyle w:val="c3"/>
        <w:spacing w:before="0" w:beforeAutospacing="0" w:after="0" w:afterAutospacing="0" w:line="240" w:lineRule="atLeast"/>
        <w:jc w:val="both"/>
        <w:rPr>
          <w:rStyle w:val="c1"/>
          <w:sz w:val="28"/>
          <w:szCs w:val="28"/>
        </w:rPr>
      </w:pPr>
      <w:r w:rsidRPr="000107F7">
        <w:rPr>
          <w:rStyle w:val="c1"/>
          <w:sz w:val="28"/>
          <w:szCs w:val="28"/>
        </w:rPr>
        <w:t>Книгой хорошей займут, увлекут.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В школу иску</w:t>
      </w:r>
      <w:proofErr w:type="gramStart"/>
      <w:r w:rsidRPr="000107F7">
        <w:rPr>
          <w:rStyle w:val="c1"/>
          <w:sz w:val="28"/>
          <w:szCs w:val="28"/>
        </w:rPr>
        <w:t>сств пр</w:t>
      </w:r>
      <w:proofErr w:type="gramEnd"/>
      <w:r w:rsidRPr="000107F7">
        <w:rPr>
          <w:rStyle w:val="c1"/>
          <w:sz w:val="28"/>
          <w:szCs w:val="28"/>
        </w:rPr>
        <w:t>иходи, не ленись,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0107F7">
        <w:rPr>
          <w:rStyle w:val="c1"/>
          <w:sz w:val="28"/>
          <w:szCs w:val="28"/>
        </w:rPr>
        <w:t>К миру прекрасного здесь прикоснись.</w:t>
      </w:r>
      <w:proofErr w:type="gramEnd"/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107F7">
        <w:rPr>
          <w:rStyle w:val="c1"/>
          <w:sz w:val="28"/>
          <w:szCs w:val="28"/>
        </w:rPr>
        <w:t>Посмотри ты вокруг,</w:t>
      </w:r>
    </w:p>
    <w:p w:rsidR="00D72D3D" w:rsidRDefault="00D72D3D" w:rsidP="00D72D3D">
      <w:pPr>
        <w:pStyle w:val="c3"/>
        <w:spacing w:before="0" w:beforeAutospacing="0" w:after="0" w:afterAutospacing="0" w:line="240" w:lineRule="atLeast"/>
        <w:jc w:val="both"/>
        <w:rPr>
          <w:rStyle w:val="c1"/>
          <w:sz w:val="28"/>
          <w:szCs w:val="28"/>
        </w:rPr>
      </w:pPr>
      <w:r w:rsidRPr="000107F7">
        <w:rPr>
          <w:rStyle w:val="c1"/>
          <w:sz w:val="28"/>
          <w:szCs w:val="28"/>
        </w:rPr>
        <w:t xml:space="preserve">Думай, решай, </w:t>
      </w:r>
      <w:r>
        <w:rPr>
          <w:rStyle w:val="c1"/>
          <w:sz w:val="28"/>
          <w:szCs w:val="28"/>
        </w:rPr>
        <w:t>и</w:t>
      </w:r>
      <w:r w:rsidRPr="000107F7">
        <w:rPr>
          <w:rStyle w:val="c1"/>
          <w:sz w:val="28"/>
          <w:szCs w:val="28"/>
        </w:rPr>
        <w:t xml:space="preserve"> выбирай</w:t>
      </w: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72D3D" w:rsidRPr="000107F7" w:rsidRDefault="00D72D3D" w:rsidP="00D72D3D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72D3D">
        <w:rPr>
          <w:rStyle w:val="c8"/>
          <w:b/>
          <w:bCs/>
          <w:sz w:val="28"/>
          <w:szCs w:val="28"/>
        </w:rPr>
        <w:t>Хором:</w:t>
      </w:r>
      <w:r w:rsidRPr="000107F7">
        <w:rPr>
          <w:rStyle w:val="c1"/>
          <w:sz w:val="28"/>
          <w:szCs w:val="28"/>
        </w:rPr>
        <w:t> ЗДОРОВЫЙ ОБРАЗ ЖИЗНИ!</w:t>
      </w:r>
    </w:p>
    <w:p w:rsidR="00D72D3D" w:rsidRPr="000107F7" w:rsidRDefault="00D72D3D" w:rsidP="00D72D3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DE15CC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3" w:rsidRPr="00101F88" w:rsidRDefault="00163D03" w:rsidP="00F914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791" w:rsidRPr="00604791" w:rsidRDefault="00604791" w:rsidP="0060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791" w:rsidRPr="00604791" w:rsidRDefault="00604791" w:rsidP="006047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604791" w:rsidRPr="00604791" w:rsidSect="00F9148C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6CC0"/>
    <w:multiLevelType w:val="multilevel"/>
    <w:tmpl w:val="A11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56A3C"/>
    <w:multiLevelType w:val="multilevel"/>
    <w:tmpl w:val="7D12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43681"/>
    <w:multiLevelType w:val="hybridMultilevel"/>
    <w:tmpl w:val="0C66EA1C"/>
    <w:lvl w:ilvl="0" w:tplc="30EC3A8A">
      <w:start w:val="1"/>
      <w:numFmt w:val="decimal"/>
      <w:lvlText w:val="%1-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76531B"/>
    <w:multiLevelType w:val="hybridMultilevel"/>
    <w:tmpl w:val="2ADEEC70"/>
    <w:lvl w:ilvl="0" w:tplc="03F42B9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791"/>
    <w:rsid w:val="00071681"/>
    <w:rsid w:val="00101F88"/>
    <w:rsid w:val="00154AC6"/>
    <w:rsid w:val="001557A5"/>
    <w:rsid w:val="00163D03"/>
    <w:rsid w:val="001B0FCC"/>
    <w:rsid w:val="001B4022"/>
    <w:rsid w:val="00203DFB"/>
    <w:rsid w:val="002059E5"/>
    <w:rsid w:val="0022344B"/>
    <w:rsid w:val="00230233"/>
    <w:rsid w:val="002C4802"/>
    <w:rsid w:val="002E62E8"/>
    <w:rsid w:val="00371BEC"/>
    <w:rsid w:val="00376CCC"/>
    <w:rsid w:val="004318F1"/>
    <w:rsid w:val="004719A2"/>
    <w:rsid w:val="0049390C"/>
    <w:rsid w:val="005378CA"/>
    <w:rsid w:val="00573A12"/>
    <w:rsid w:val="00604791"/>
    <w:rsid w:val="00620CAA"/>
    <w:rsid w:val="00711DDC"/>
    <w:rsid w:val="00712F67"/>
    <w:rsid w:val="00745DEE"/>
    <w:rsid w:val="007830A7"/>
    <w:rsid w:val="008169C5"/>
    <w:rsid w:val="008533F2"/>
    <w:rsid w:val="008846FE"/>
    <w:rsid w:val="009451F8"/>
    <w:rsid w:val="00987045"/>
    <w:rsid w:val="009A209D"/>
    <w:rsid w:val="009A7359"/>
    <w:rsid w:val="00B3694B"/>
    <w:rsid w:val="00BB044B"/>
    <w:rsid w:val="00BD34BF"/>
    <w:rsid w:val="00C0504F"/>
    <w:rsid w:val="00C57853"/>
    <w:rsid w:val="00C87C9F"/>
    <w:rsid w:val="00CB192F"/>
    <w:rsid w:val="00D018FE"/>
    <w:rsid w:val="00D410C6"/>
    <w:rsid w:val="00D72D3D"/>
    <w:rsid w:val="00D97889"/>
    <w:rsid w:val="00DE15CC"/>
    <w:rsid w:val="00E3002D"/>
    <w:rsid w:val="00E343F7"/>
    <w:rsid w:val="00E37639"/>
    <w:rsid w:val="00E61BF8"/>
    <w:rsid w:val="00E90B64"/>
    <w:rsid w:val="00EB70C6"/>
    <w:rsid w:val="00ED32AE"/>
    <w:rsid w:val="00EE093C"/>
    <w:rsid w:val="00EF24FB"/>
    <w:rsid w:val="00F2483B"/>
    <w:rsid w:val="00F71D91"/>
    <w:rsid w:val="00F9148C"/>
    <w:rsid w:val="00F9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4BF"/>
    <w:rPr>
      <w:b/>
      <w:bCs/>
    </w:rPr>
  </w:style>
  <w:style w:type="paragraph" w:styleId="a5">
    <w:name w:val="List Paragraph"/>
    <w:basedOn w:val="a"/>
    <w:uiPriority w:val="34"/>
    <w:qFormat/>
    <w:rsid w:val="00371BEC"/>
    <w:pPr>
      <w:ind w:left="720"/>
      <w:contextualSpacing/>
    </w:pPr>
  </w:style>
  <w:style w:type="character" w:customStyle="1" w:styleId="c1">
    <w:name w:val="c1"/>
    <w:basedOn w:val="a0"/>
    <w:rsid w:val="00D72D3D"/>
  </w:style>
  <w:style w:type="paragraph" w:customStyle="1" w:styleId="c3">
    <w:name w:val="c3"/>
    <w:basedOn w:val="a"/>
    <w:rsid w:val="00D7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2D3D"/>
  </w:style>
  <w:style w:type="character" w:customStyle="1" w:styleId="statusselect">
    <w:name w:val="status_select"/>
    <w:basedOn w:val="a0"/>
    <w:rsid w:val="00816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832C-D9BA-433E-8FFA-4A7086C0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</cp:lastModifiedBy>
  <cp:revision>28</cp:revision>
  <cp:lastPrinted>2019-01-16T10:49:00Z</cp:lastPrinted>
  <dcterms:created xsi:type="dcterms:W3CDTF">2018-11-07T14:12:00Z</dcterms:created>
  <dcterms:modified xsi:type="dcterms:W3CDTF">2019-11-19T08:51:00Z</dcterms:modified>
</cp:coreProperties>
</file>